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890BB3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033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528" y="21341"/>
                <wp:lineTo x="215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33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="00AE4A17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="00AE4A17"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="00AE4A17"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="00AE4A17" w:rsidRPr="00AE4A17">
        <w:rPr>
          <w:rFonts w:ascii="Semplicita Pro" w:hAnsi="Semplicita Pro" w:cs="Arial"/>
          <w:b/>
          <w:lang w:val="fr-FR"/>
        </w:rPr>
        <w:t xml:space="preserve"> est</w:t>
      </w:r>
      <w:r w:rsidR="00AE4A17"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="00AE4A17"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AC1B50" w:rsidRPr="00AC1B50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BF5037">
        <w:rPr>
          <w:rFonts w:ascii="Semplicita Pro" w:hAnsi="Semplicita Pro" w:cs="Arial"/>
          <w:b/>
          <w:lang w:val="en-US"/>
        </w:rPr>
        <w:t>:</w:t>
      </w:r>
      <w:r w:rsidR="00AC1B50" w:rsidRPr="00BF5037">
        <w:rPr>
          <w:rFonts w:ascii="Semplicita Pro" w:hAnsi="Semplicita Pro" w:cs="Arial"/>
          <w:b/>
          <w:lang w:val="en-US"/>
        </w:rPr>
        <w:t xml:space="preserve"> Dieu des Miracles</w:t>
      </w:r>
    </w:p>
    <w:p w:rsidR="00AE4A17" w:rsidRPr="00AC1B50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Définition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AC1B50">
        <w:rPr>
          <w:rFonts w:ascii="Semplicita Pro" w:hAnsi="Semplicita Pro" w:cs="Arial"/>
          <w:b/>
          <w:lang w:val="en-US"/>
        </w:rPr>
        <w:t xml:space="preserve"> </w:t>
      </w:r>
      <w:r w:rsidR="00AC1B50">
        <w:rPr>
          <w:rFonts w:ascii="Semplicita Pro" w:hAnsi="Semplicita Pro" w:cs="Arial"/>
          <w:lang w:val="en-US"/>
        </w:rPr>
        <w:t xml:space="preserve"> </w:t>
      </w:r>
      <w:proofErr w:type="spellStart"/>
      <w:r w:rsidR="00AC1B50">
        <w:rPr>
          <w:rFonts w:ascii="Semplicita Pro" w:hAnsi="Semplicita Pro" w:cs="Arial"/>
          <w:lang w:val="en-US"/>
        </w:rPr>
        <w:t>Celui</w:t>
      </w:r>
      <w:proofErr w:type="spellEnd"/>
      <w:r w:rsidR="00AC1B50">
        <w:rPr>
          <w:rFonts w:ascii="Semplicita Pro" w:hAnsi="Semplicita Pro" w:cs="Arial"/>
          <w:lang w:val="en-US"/>
        </w:rPr>
        <w:t xml:space="preserve"> qui </w:t>
      </w:r>
      <w:proofErr w:type="spellStart"/>
      <w:r w:rsidR="00AC1B50">
        <w:rPr>
          <w:rFonts w:ascii="Semplicita Pro" w:hAnsi="Semplicita Pro" w:cs="Arial"/>
          <w:lang w:val="en-US"/>
        </w:rPr>
        <w:t>accomplit</w:t>
      </w:r>
      <w:proofErr w:type="spellEnd"/>
      <w:r w:rsidR="00AC1B50">
        <w:rPr>
          <w:rFonts w:ascii="Semplicita Pro" w:hAnsi="Semplicita Pro" w:cs="Arial"/>
          <w:lang w:val="en-US"/>
        </w:rPr>
        <w:t xml:space="preserve"> des </w:t>
      </w:r>
      <w:proofErr w:type="spellStart"/>
      <w:r w:rsidR="00AC1B50">
        <w:rPr>
          <w:rFonts w:ascii="Semplicita Pro" w:hAnsi="Semplicita Pro" w:cs="Arial"/>
          <w:lang w:val="en-US"/>
        </w:rPr>
        <w:t>actes</w:t>
      </w:r>
      <w:proofErr w:type="spellEnd"/>
      <w:r w:rsidR="00AC1B50">
        <w:rPr>
          <w:rFonts w:ascii="Semplicita Pro" w:hAnsi="Semplicita Pro" w:cs="Arial"/>
          <w:lang w:val="en-US"/>
        </w:rPr>
        <w:t xml:space="preserve"> </w:t>
      </w:r>
      <w:proofErr w:type="spellStart"/>
      <w:r w:rsidR="00AC1B50">
        <w:rPr>
          <w:rFonts w:ascii="Semplicita Pro" w:hAnsi="Semplicita Pro" w:cs="Arial"/>
          <w:lang w:val="en-US"/>
        </w:rPr>
        <w:t>inexplicables</w:t>
      </w:r>
      <w:proofErr w:type="spellEnd"/>
      <w:r w:rsidR="00AC1B50">
        <w:rPr>
          <w:rFonts w:ascii="Semplicita Pro" w:hAnsi="Semplicita Pro" w:cs="Arial"/>
          <w:lang w:val="en-US"/>
        </w:rPr>
        <w:t xml:space="preserve"> et </w:t>
      </w:r>
      <w:proofErr w:type="spellStart"/>
      <w:r w:rsidR="00AC1B50">
        <w:rPr>
          <w:rFonts w:ascii="Semplicita Pro" w:hAnsi="Semplicita Pro" w:cs="Arial"/>
          <w:lang w:val="en-US"/>
        </w:rPr>
        <w:t>surnaturels</w:t>
      </w:r>
      <w:proofErr w:type="spellEnd"/>
    </w:p>
    <w:p w:rsidR="00AE4A17" w:rsidRPr="004C4B3C" w:rsidRDefault="00AE4A17" w:rsidP="004C4B3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20"/>
          <w:szCs w:val="20"/>
          <w:lang w:val="fr-CH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b/>
          <w:lang w:val="en-US"/>
        </w:rPr>
        <w:t>(s):</w:t>
      </w:r>
      <w:r w:rsidR="004C4B3C">
        <w:rPr>
          <w:rFonts w:ascii="Semplicita Pro" w:hAnsi="Semplicita Pro" w:cs="Arial"/>
          <w:b/>
          <w:lang w:val="en-US"/>
        </w:rPr>
        <w:t xml:space="preserve"> </w:t>
      </w:r>
      <w:r w:rsidR="004C4B3C">
        <w:rPr>
          <w:rFonts w:ascii="Semplicita Pro" w:hAnsi="Semplicita Pro" w:cs="Arial"/>
          <w:lang w:val="en-US"/>
        </w:rPr>
        <w:t xml:space="preserve">1 </w:t>
      </w:r>
      <w:proofErr w:type="spellStart"/>
      <w:r w:rsidR="004C4B3C">
        <w:rPr>
          <w:rFonts w:ascii="Semplicita Pro" w:hAnsi="Semplicita Pro" w:cs="Arial"/>
          <w:lang w:val="en-US"/>
        </w:rPr>
        <w:t>Chroniques</w:t>
      </w:r>
      <w:proofErr w:type="spellEnd"/>
      <w:r w:rsidR="004C4B3C">
        <w:rPr>
          <w:rFonts w:ascii="Semplicita Pro" w:hAnsi="Semplicita Pro" w:cs="Arial"/>
          <w:lang w:val="en-US"/>
        </w:rPr>
        <w:t xml:space="preserve"> 16:8-12; </w:t>
      </w:r>
      <w:proofErr w:type="spellStart"/>
      <w:r w:rsidR="004C4B3C">
        <w:rPr>
          <w:rFonts w:ascii="Semplicita Pro" w:hAnsi="Semplicita Pro" w:cs="Arial"/>
          <w:lang w:val="en-US"/>
        </w:rPr>
        <w:t>Psaumes</w:t>
      </w:r>
      <w:proofErr w:type="spellEnd"/>
      <w:r w:rsidR="004C4B3C">
        <w:rPr>
          <w:rFonts w:ascii="Semplicita Pro" w:hAnsi="Semplicita Pro" w:cs="Arial"/>
          <w:lang w:val="en-US"/>
        </w:rPr>
        <w:t xml:space="preserve"> 77:11-14; </w:t>
      </w:r>
      <w:proofErr w:type="spellStart"/>
      <w:r w:rsidR="004C4B3C">
        <w:rPr>
          <w:rFonts w:ascii="Semplicita Pro" w:hAnsi="Semplicita Pro" w:cs="Arial"/>
          <w:lang w:val="en-US"/>
        </w:rPr>
        <w:t>Jérémie</w:t>
      </w:r>
      <w:proofErr w:type="spellEnd"/>
      <w:r w:rsidR="004C4B3C">
        <w:rPr>
          <w:rFonts w:ascii="Semplicita Pro" w:hAnsi="Semplicita Pro" w:cs="Arial"/>
          <w:lang w:val="en-US"/>
        </w:rPr>
        <w:t xml:space="preserve"> 32:20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E4A17">
      <w:pPr>
        <w:spacing w:after="12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BF5037" w:rsidRDefault="00AE4A17" w:rsidP="00890BB3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i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lang w:val="en-US"/>
        </w:rPr>
        <w:t>:</w:t>
      </w:r>
      <w:r w:rsidR="004C4B3C">
        <w:rPr>
          <w:rFonts w:ascii="Semplicita Pro" w:hAnsi="Semplicita Pro" w:cs="Arial"/>
          <w:lang w:val="en-US"/>
        </w:rPr>
        <w:t xml:space="preserve"> </w:t>
      </w:r>
      <w:r w:rsidR="00BF5037" w:rsidRPr="00BF5037">
        <w:rPr>
          <w:rFonts w:ascii="Semplicita Pro" w:hAnsi="Semplicita Pro" w:cs="Arial"/>
          <w:i/>
          <w:lang w:val="en-US"/>
        </w:rPr>
        <w:t>Dieu,</w:t>
      </w:r>
      <w:r w:rsidR="00BF5037">
        <w:rPr>
          <w:rFonts w:ascii="Semplicita Pro" w:hAnsi="Semplicita Pro" w:cs="Arial"/>
          <w:i/>
          <w:lang w:val="en-US"/>
        </w:rPr>
        <w:t xml:space="preserve"> que ___ </w:t>
      </w:r>
      <w:proofErr w:type="spellStart"/>
      <w:r w:rsidR="00BF5037">
        <w:rPr>
          <w:rFonts w:ascii="Semplicita Pro" w:hAnsi="Semplicita Pro" w:cs="Arial"/>
          <w:i/>
          <w:lang w:val="en-US"/>
        </w:rPr>
        <w:t>rappellera</w:t>
      </w:r>
      <w:proofErr w:type="spellEnd"/>
      <w:r w:rsidR="00BF5037">
        <w:rPr>
          <w:rFonts w:ascii="Semplicita Pro" w:hAnsi="Semplicita Pro" w:cs="Arial"/>
          <w:i/>
          <w:lang w:val="en-US"/>
        </w:rPr>
        <w:t xml:space="preserve"> les oeuvres de </w:t>
      </w:r>
      <w:proofErr w:type="spellStart"/>
      <w:r w:rsidR="00BF5037">
        <w:rPr>
          <w:rFonts w:ascii="Semplicita Pro" w:hAnsi="Semplicita Pro" w:cs="Arial"/>
          <w:i/>
          <w:lang w:val="en-US"/>
        </w:rPr>
        <w:t>l</w:t>
      </w:r>
      <w:ins w:id="0" w:author="Global Vol" w:date="2024-10-22T12:41:00Z">
        <w:r w:rsidR="00BF5037">
          <w:rPr>
            <w:rFonts w:ascii="Semplicita Pro" w:hAnsi="Semplicita Pro" w:cs="Arial"/>
            <w:i/>
            <w:lang w:val="en-US"/>
          </w:rPr>
          <w:t>’</w:t>
        </w:r>
      </w:ins>
      <w:r w:rsidR="00BF5037">
        <w:rPr>
          <w:rFonts w:ascii="Semplicita Pro" w:hAnsi="Semplicita Pro" w:cs="Arial"/>
          <w:i/>
          <w:lang w:val="en-US"/>
        </w:rPr>
        <w:t>Eternel</w:t>
      </w:r>
      <w:proofErr w:type="spellEnd"/>
      <w:r w:rsidR="00BF5037">
        <w:rPr>
          <w:rFonts w:ascii="Semplicita Pro" w:hAnsi="Semplicita Pro" w:cs="Arial"/>
          <w:i/>
          <w:lang w:val="en-US"/>
        </w:rPr>
        <w:t xml:space="preserve">; </w:t>
      </w:r>
      <w:proofErr w:type="spellStart"/>
      <w:r w:rsidR="00BF5037">
        <w:rPr>
          <w:rFonts w:ascii="Semplicita Pro" w:hAnsi="Semplicita Pro" w:cs="Arial"/>
          <w:i/>
          <w:lang w:val="en-US"/>
        </w:rPr>
        <w:t>puisse</w:t>
      </w:r>
      <w:proofErr w:type="spellEnd"/>
      <w:r w:rsidR="00BF5037">
        <w:rPr>
          <w:rFonts w:ascii="Semplicita Pro" w:hAnsi="Semplicita Pro" w:cs="Arial"/>
          <w:i/>
          <w:lang w:val="en-US"/>
        </w:rPr>
        <w:t>-t-</w:t>
      </w:r>
      <w:proofErr w:type="spellStart"/>
      <w:r w:rsidR="00BF5037">
        <w:rPr>
          <w:rFonts w:ascii="Semplicita Pro" w:hAnsi="Semplicita Pro" w:cs="Arial"/>
          <w:i/>
          <w:lang w:val="en-US"/>
        </w:rPr>
        <w:t>il</w:t>
      </w:r>
      <w:proofErr w:type="spellEnd"/>
      <w:r w:rsidR="00BF5037">
        <w:rPr>
          <w:rFonts w:ascii="Semplicita Pro" w:hAnsi="Semplicita Pro" w:cs="Arial"/>
          <w:i/>
          <w:lang w:val="en-US"/>
        </w:rPr>
        <w:t>/</w:t>
      </w:r>
      <w:proofErr w:type="spellStart"/>
      <w:r w:rsidR="00BF5037">
        <w:rPr>
          <w:rFonts w:ascii="Semplicita Pro" w:hAnsi="Semplicita Pro" w:cs="Arial"/>
          <w:i/>
          <w:lang w:val="en-US"/>
        </w:rPr>
        <w:t>elle</w:t>
      </w:r>
      <w:proofErr w:type="spellEnd"/>
      <w:r w:rsidR="00BF5037">
        <w:rPr>
          <w:rFonts w:ascii="Semplicita Pro" w:hAnsi="Semplicita Pro" w:cs="Arial"/>
          <w:i/>
          <w:lang w:val="en-US"/>
        </w:rPr>
        <w:t xml:space="preserve"> se souvenir de Vos </w:t>
      </w:r>
      <w:proofErr w:type="spellStart"/>
      <w:r w:rsidR="00BF5037">
        <w:rPr>
          <w:rFonts w:ascii="Semplicita Pro" w:hAnsi="Semplicita Pro" w:cs="Arial"/>
          <w:i/>
          <w:lang w:val="en-US"/>
        </w:rPr>
        <w:t>merveilles</w:t>
      </w:r>
      <w:proofErr w:type="spellEnd"/>
      <w:r w:rsidR="00BF5037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BF5037">
        <w:rPr>
          <w:rFonts w:ascii="Semplicita Pro" w:hAnsi="Semplicita Pro" w:cs="Arial"/>
          <w:i/>
          <w:lang w:val="en-US"/>
        </w:rPr>
        <w:t>d’autrfois</w:t>
      </w:r>
      <w:proofErr w:type="spellEnd"/>
      <w:r w:rsidR="00BF5037">
        <w:rPr>
          <w:rFonts w:ascii="Semplicita Pro" w:hAnsi="Semplicita Pro" w:cs="Arial"/>
          <w:i/>
          <w:lang w:val="en-US"/>
        </w:rPr>
        <w:t xml:space="preserve">; </w:t>
      </w:r>
      <w:proofErr w:type="spellStart"/>
      <w:r w:rsidR="00BF5037">
        <w:rPr>
          <w:rFonts w:ascii="Semplicita Pro" w:hAnsi="Semplicita Pro" w:cs="Arial"/>
          <w:i/>
          <w:lang w:val="en-US"/>
        </w:rPr>
        <w:t>Qu’il</w:t>
      </w:r>
      <w:proofErr w:type="spellEnd"/>
      <w:r w:rsidR="00BF5037">
        <w:rPr>
          <w:rFonts w:ascii="Semplicita Pro" w:hAnsi="Semplicita Pro" w:cs="Arial"/>
          <w:i/>
          <w:lang w:val="en-US"/>
        </w:rPr>
        <w:t>/</w:t>
      </w:r>
      <w:proofErr w:type="spellStart"/>
      <w:r w:rsidR="00BF5037">
        <w:rPr>
          <w:rFonts w:ascii="Semplicita Pro" w:hAnsi="Semplicita Pro" w:cs="Arial"/>
          <w:i/>
          <w:lang w:val="en-US"/>
        </w:rPr>
        <w:t>elle</w:t>
      </w:r>
      <w:proofErr w:type="spellEnd"/>
      <w:r w:rsidR="00BF5037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BF5037">
        <w:rPr>
          <w:rFonts w:ascii="Semplicita Pro" w:hAnsi="Semplicita Pro" w:cs="Arial"/>
          <w:i/>
          <w:lang w:val="en-US"/>
        </w:rPr>
        <w:t>parlera</w:t>
      </w:r>
      <w:proofErr w:type="spellEnd"/>
      <w:r w:rsidR="00BF5037">
        <w:rPr>
          <w:rFonts w:ascii="Semplicita Pro" w:hAnsi="Semplicita Pro" w:cs="Arial"/>
          <w:i/>
          <w:lang w:val="en-US"/>
        </w:rPr>
        <w:t xml:space="preserve"> de </w:t>
      </w:r>
      <w:proofErr w:type="spellStart"/>
      <w:r w:rsidR="00BF5037">
        <w:rPr>
          <w:rFonts w:ascii="Semplicita Pro" w:hAnsi="Semplicita Pro" w:cs="Arial"/>
          <w:i/>
          <w:lang w:val="en-US"/>
        </w:rPr>
        <w:t>toutes</w:t>
      </w:r>
      <w:proofErr w:type="spellEnd"/>
      <w:r w:rsidR="00BF5037">
        <w:rPr>
          <w:rFonts w:ascii="Semplicita Pro" w:hAnsi="Semplicita Pro" w:cs="Arial"/>
          <w:i/>
          <w:lang w:val="en-US"/>
        </w:rPr>
        <w:t xml:space="preserve"> </w:t>
      </w:r>
      <w:r w:rsidR="00E86B2F">
        <w:rPr>
          <w:rFonts w:ascii="Semplicita Pro" w:hAnsi="Semplicita Pro" w:cs="Arial"/>
          <w:i/>
          <w:lang w:val="en-US"/>
        </w:rPr>
        <w:t>V</w:t>
      </w:r>
      <w:r w:rsidR="00BF5037">
        <w:rPr>
          <w:rFonts w:ascii="Semplicita Pro" w:hAnsi="Semplicita Pro" w:cs="Arial"/>
          <w:i/>
          <w:lang w:val="en-US"/>
        </w:rPr>
        <w:t xml:space="preserve">os oeuvres et </w:t>
      </w:r>
      <w:proofErr w:type="spellStart"/>
      <w:r w:rsidR="00BF5037">
        <w:rPr>
          <w:rFonts w:ascii="Semplicita Pro" w:hAnsi="Semplicita Pro" w:cs="Arial"/>
          <w:i/>
          <w:lang w:val="en-US"/>
        </w:rPr>
        <w:t>racontera</w:t>
      </w:r>
      <w:proofErr w:type="spellEnd"/>
      <w:r w:rsidR="00BF5037">
        <w:rPr>
          <w:rFonts w:ascii="Semplicita Pro" w:hAnsi="Semplicita Pro" w:cs="Arial"/>
          <w:i/>
          <w:lang w:val="en-US"/>
        </w:rPr>
        <w:t xml:space="preserve"> Vos </w:t>
      </w:r>
      <w:proofErr w:type="spellStart"/>
      <w:r w:rsidR="00BF5037">
        <w:rPr>
          <w:rFonts w:ascii="Semplicita Pro" w:hAnsi="Semplicita Pro" w:cs="Arial"/>
          <w:i/>
          <w:lang w:val="en-US"/>
        </w:rPr>
        <w:t>hauts</w:t>
      </w:r>
      <w:proofErr w:type="spellEnd"/>
      <w:r w:rsidR="00BF5037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BF5037">
        <w:rPr>
          <w:rFonts w:ascii="Semplicita Pro" w:hAnsi="Semplicita Pro" w:cs="Arial"/>
          <w:i/>
          <w:lang w:val="en-US"/>
        </w:rPr>
        <w:t>faits</w:t>
      </w:r>
      <w:proofErr w:type="spellEnd"/>
      <w:r w:rsidR="00BF5037">
        <w:rPr>
          <w:rFonts w:ascii="Semplicita Pro" w:hAnsi="Semplicita Pro" w:cs="Arial"/>
          <w:i/>
          <w:lang w:val="en-US"/>
        </w:rPr>
        <w:t>.</w:t>
      </w:r>
      <w:r w:rsidR="00E86B2F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E86B2F">
        <w:rPr>
          <w:rFonts w:ascii="Semplicita Pro" w:hAnsi="Semplicita Pro" w:cs="Arial"/>
          <w:i/>
          <w:lang w:val="en-US"/>
        </w:rPr>
        <w:t>Extrait</w:t>
      </w:r>
      <w:proofErr w:type="spellEnd"/>
      <w:r w:rsidR="00E86B2F">
        <w:rPr>
          <w:rFonts w:ascii="Semplicita Pro" w:hAnsi="Semplicita Pro" w:cs="Arial"/>
          <w:i/>
          <w:lang w:val="en-US"/>
        </w:rPr>
        <w:t xml:space="preserve"> de </w:t>
      </w:r>
      <w:proofErr w:type="spellStart"/>
      <w:r w:rsidR="00E86B2F">
        <w:rPr>
          <w:rFonts w:ascii="Semplicita Pro" w:hAnsi="Semplicita Pro" w:cs="Arial"/>
          <w:i/>
          <w:lang w:val="en-US"/>
        </w:rPr>
        <w:t>Psaumes</w:t>
      </w:r>
      <w:proofErr w:type="spellEnd"/>
      <w:r w:rsidR="00E86B2F">
        <w:rPr>
          <w:rFonts w:ascii="Semplicita Pro" w:hAnsi="Semplicita Pro" w:cs="Arial"/>
          <w:i/>
          <w:lang w:val="en-US"/>
        </w:rPr>
        <w:t xml:space="preserve"> 77:12-13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="003C71AD">
        <w:rPr>
          <w:rFonts w:ascii="Semplicita Pro" w:hAnsi="Semplicita Pro" w:cs="Arial"/>
          <w:lang w:val="en-US"/>
        </w:rPr>
        <w:t>er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="00FE1D14">
        <w:rPr>
          <w:rFonts w:ascii="Semplicita Pro" w:hAnsi="Semplicita Pro" w:cs="Arial"/>
          <w:spacing w:val="-9"/>
          <w:lang w:val="en-US"/>
        </w:rPr>
        <w:t>maman</w:t>
      </w:r>
      <w:proofErr w:type="spellEnd"/>
      <w:r w:rsidRPr="00AE4A17">
        <w:rPr>
          <w:rFonts w:ascii="Semplicita Pro" w:hAnsi="Semplicita Pro" w:cs="Arial"/>
          <w:lang w:val="fr-CH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="003C71A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FE1D14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="003C71A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FE1D14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890BB3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5375910</wp:posOffset>
            </wp:positionH>
            <wp:positionV relativeFrom="margin">
              <wp:posOffset>7871626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2" w:name="_Hlk135740035"/>
      <w:r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E4A17" w:rsidRPr="00AE4A17" w:rsidRDefault="00AE4A17" w:rsidP="00776F2C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2"/>
    </w:p>
    <w:p w:rsidR="006A23E5" w:rsidRPr="006A23E5" w:rsidRDefault="00AE4A17" w:rsidP="00890BB3">
      <w:pPr>
        <w:pStyle w:val="MIKTextunterAufzhlung"/>
        <w:tabs>
          <w:tab w:val="left" w:leader="dot" w:pos="9072"/>
        </w:tabs>
        <w:spacing w:before="60"/>
        <w:ind w:left="9072" w:hanging="8675"/>
        <w:rPr>
          <w:rFonts w:ascii="Semplicita Pro" w:hAnsi="Semplicita Pro" w:cs="Arial"/>
          <w:sz w:val="24"/>
          <w:szCs w:val="24"/>
          <w:lang w:val="en-US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  <w:r w:rsidR="00890BB3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               </w:t>
      </w:r>
      <w:r w:rsidR="006A23E5"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AE4A1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lobal Vol">
    <w15:presenceInfo w15:providerId="AD" w15:userId="S-1-5-21-3146097110-2761984102-1267582919-1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006DA9"/>
    <w:rsid w:val="002379F1"/>
    <w:rsid w:val="003C71AD"/>
    <w:rsid w:val="004C4B3C"/>
    <w:rsid w:val="00646048"/>
    <w:rsid w:val="006A23E5"/>
    <w:rsid w:val="00776F2C"/>
    <w:rsid w:val="00890BB3"/>
    <w:rsid w:val="00A27762"/>
    <w:rsid w:val="00AC1B50"/>
    <w:rsid w:val="00AE4A17"/>
    <w:rsid w:val="00BF5037"/>
    <w:rsid w:val="00CA3E1F"/>
    <w:rsid w:val="00E86B2F"/>
    <w:rsid w:val="00E95951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3D70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4</cp:revision>
  <cp:lastPrinted>2023-05-23T20:36:00Z</cp:lastPrinted>
  <dcterms:created xsi:type="dcterms:W3CDTF">2024-10-22T19:18:00Z</dcterms:created>
  <dcterms:modified xsi:type="dcterms:W3CDTF">2024-11-05T23:06:00Z</dcterms:modified>
</cp:coreProperties>
</file>